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00B1" w:rsidP="006D00B1" w:rsidRDefault="006D00B1" w14:paraId="55EFC154" w14:textId="7F0BA90E">
      <w:pPr>
        <w:jc w:val="both"/>
        <w:rPr>
          <w:b/>
          <w:bCs/>
          <w:sz w:val="28"/>
          <w:szCs w:val="28"/>
        </w:rPr>
      </w:pPr>
      <w:r w:rsidRPr="006D00B1">
        <w:rPr>
          <w:b/>
          <w:bCs/>
          <w:sz w:val="28"/>
          <w:szCs w:val="28"/>
        </w:rPr>
        <w:t>De la necesidad a la oportunidad: el emprendimiento en México como motor de resiliencia económica</w:t>
      </w:r>
    </w:p>
    <w:p w:rsidRPr="006D00B1" w:rsidR="006D00B1" w:rsidP="006D00B1" w:rsidRDefault="006D00B1" w14:paraId="1F5C3876" w14:textId="77777777">
      <w:pPr>
        <w:jc w:val="both"/>
        <w:rPr>
          <w:b/>
          <w:bCs/>
          <w:sz w:val="28"/>
          <w:szCs w:val="28"/>
        </w:rPr>
      </w:pPr>
    </w:p>
    <w:p w:rsidR="002D50F7" w:rsidP="00DE110B" w:rsidRDefault="00DE110B" w14:paraId="2BA04E56" w14:textId="5990F89B">
      <w:pPr>
        <w:pStyle w:val="Prrafodelista"/>
        <w:numPr>
          <w:ilvl w:val="0"/>
          <w:numId w:val="4"/>
        </w:numPr>
        <w:jc w:val="both"/>
        <w:rPr>
          <w:rFonts w:ascii="Arial" w:hAnsi="Arial" w:cs="Arial"/>
          <w:i/>
          <w:iCs/>
          <w:lang w:val="es-MX"/>
        </w:rPr>
      </w:pPr>
      <w:r w:rsidRPr="00DE110B">
        <w:rPr>
          <w:rFonts w:ascii="Arial" w:hAnsi="Arial" w:cs="Arial"/>
          <w:i/>
          <w:iCs/>
          <w:lang w:val="es-MX"/>
        </w:rPr>
        <w:t>El uso de tecnología contable y administrativa es un habilitador para que las pymes estén listas para acceder a oportunidades y consolidar su crecimiento.</w:t>
      </w:r>
    </w:p>
    <w:p w:rsidRPr="00DE110B" w:rsidR="00DE110B" w:rsidP="00DE110B" w:rsidRDefault="00DE110B" w14:paraId="3E977358" w14:textId="77777777">
      <w:pPr>
        <w:pStyle w:val="Prrafodelista"/>
        <w:jc w:val="both"/>
        <w:rPr>
          <w:rFonts w:ascii="Arial" w:hAnsi="Arial" w:cs="Arial"/>
          <w:i/>
          <w:iCs/>
          <w:lang w:val="es-MX"/>
        </w:rPr>
      </w:pPr>
    </w:p>
    <w:p w:rsidR="00625D33" w:rsidP="006D00B1" w:rsidRDefault="530DDE63" w14:paraId="38CF2E0E" w14:textId="62F7E8F5">
      <w:pPr>
        <w:jc w:val="both"/>
        <w:rPr>
          <w:rFonts w:ascii="Arial" w:hAnsi="Arial" w:eastAsia="Arial" w:cs="Arial"/>
        </w:rPr>
      </w:pPr>
      <w:r w:rsidRPr="0A47FC7B" w:rsidR="530DDE63">
        <w:rPr>
          <w:rFonts w:ascii="Arial" w:hAnsi="Arial" w:eastAsia="Arial" w:cs="Arial"/>
        </w:rPr>
        <w:t>Ciu</w:t>
      </w:r>
      <w:r w:rsidRPr="0A47FC7B" w:rsidR="2343C715">
        <w:rPr>
          <w:rFonts w:ascii="Arial" w:hAnsi="Arial" w:eastAsia="Arial" w:cs="Arial"/>
        </w:rPr>
        <w:t>d</w:t>
      </w:r>
      <w:r w:rsidRPr="0A47FC7B" w:rsidR="530DDE63">
        <w:rPr>
          <w:rFonts w:ascii="Arial" w:hAnsi="Arial" w:eastAsia="Arial" w:cs="Arial"/>
        </w:rPr>
        <w:t xml:space="preserve">ad de México, </w:t>
      </w:r>
      <w:r w:rsidRPr="0A47FC7B" w:rsidR="269C733B">
        <w:rPr>
          <w:rFonts w:ascii="Arial" w:hAnsi="Arial" w:eastAsia="Arial" w:cs="Arial"/>
        </w:rPr>
        <w:t>18</w:t>
      </w:r>
      <w:r w:rsidRPr="0A47FC7B" w:rsidR="77B29E74">
        <w:rPr>
          <w:rFonts w:ascii="Arial" w:hAnsi="Arial" w:eastAsia="Arial" w:cs="Arial"/>
        </w:rPr>
        <w:t xml:space="preserve"> </w:t>
      </w:r>
      <w:r w:rsidRPr="0A47FC7B" w:rsidR="77B29E74">
        <w:rPr>
          <w:rFonts w:ascii="Arial" w:hAnsi="Arial" w:eastAsia="Arial" w:cs="Arial"/>
        </w:rPr>
        <w:t xml:space="preserve">de </w:t>
      </w:r>
      <w:r w:rsidRPr="0A47FC7B" w:rsidR="00DE110B">
        <w:rPr>
          <w:rFonts w:ascii="Arial" w:hAnsi="Arial" w:eastAsia="Arial" w:cs="Arial"/>
        </w:rPr>
        <w:t>septiembre</w:t>
      </w:r>
      <w:r w:rsidRPr="0A47FC7B" w:rsidR="77B29E74">
        <w:rPr>
          <w:rFonts w:ascii="Arial" w:hAnsi="Arial" w:eastAsia="Arial" w:cs="Arial"/>
        </w:rPr>
        <w:t xml:space="preserve"> de 2025</w:t>
      </w:r>
      <w:r w:rsidRPr="0A47FC7B" w:rsidR="530DDE63">
        <w:rPr>
          <w:rFonts w:ascii="Arial" w:hAnsi="Arial" w:eastAsia="Arial" w:cs="Arial"/>
        </w:rPr>
        <w:t xml:space="preserve">.- </w:t>
      </w:r>
      <w:r w:rsidRPr="0A47FC7B" w:rsidR="006D00B1">
        <w:rPr>
          <w:rFonts w:ascii="Arial" w:hAnsi="Arial" w:eastAsia="Arial" w:cs="Arial"/>
        </w:rPr>
        <w:t>En México, emprender sigue siendo un acto de valentía</w:t>
      </w:r>
      <w:r w:rsidRPr="0A47FC7B" w:rsidR="006D00B1">
        <w:rPr>
          <w:rFonts w:ascii="Arial" w:hAnsi="Arial" w:eastAsia="Arial" w:cs="Arial"/>
        </w:rPr>
        <w:t xml:space="preserve">. </w:t>
      </w:r>
      <w:r w:rsidRPr="0A47FC7B" w:rsidR="38222BC1">
        <w:rPr>
          <w:rFonts w:ascii="Arial" w:hAnsi="Arial" w:eastAsia="Arial" w:cs="Arial"/>
        </w:rPr>
        <w:t>De</w:t>
      </w:r>
      <w:r w:rsidRPr="0A47FC7B" w:rsidR="38222BC1">
        <w:rPr>
          <w:rFonts w:ascii="Arial" w:hAnsi="Arial" w:eastAsia="Arial" w:cs="Arial"/>
        </w:rPr>
        <w:t xml:space="preserve"> acuerdo</w:t>
      </w:r>
      <w:r w:rsidRPr="0A47FC7B" w:rsidR="38222BC1">
        <w:rPr>
          <w:rFonts w:ascii="Arial" w:hAnsi="Arial" w:eastAsia="Arial" w:cs="Arial"/>
        </w:rPr>
        <w:t xml:space="preserve"> con</w:t>
      </w:r>
      <w:r w:rsidRPr="0A47FC7B" w:rsidR="00284BB1">
        <w:rPr>
          <w:rFonts w:ascii="Arial" w:hAnsi="Arial" w:eastAsia="Arial" w:cs="Arial"/>
        </w:rPr>
        <w:t xml:space="preserve"> la Radiografía del </w:t>
      </w:r>
      <w:r w:rsidRPr="0A47FC7B" w:rsidR="653E2471">
        <w:rPr>
          <w:rFonts w:ascii="Arial" w:hAnsi="Arial" w:eastAsia="Arial" w:cs="Arial"/>
        </w:rPr>
        <w:t>Emprendimiento</w:t>
      </w:r>
      <w:r w:rsidRPr="0A47FC7B" w:rsidR="00284BB1">
        <w:rPr>
          <w:rFonts w:ascii="Arial" w:hAnsi="Arial" w:eastAsia="Arial" w:cs="Arial"/>
        </w:rPr>
        <w:t xml:space="preserve"> 2025</w:t>
      </w:r>
      <w:r w:rsidRPr="0A47FC7B" w:rsidR="006D00B1">
        <w:rPr>
          <w:rFonts w:ascii="Arial" w:hAnsi="Arial" w:eastAsia="Arial" w:cs="Arial"/>
        </w:rPr>
        <w:t xml:space="preserve">, el 40.8% </w:t>
      </w:r>
      <w:r w:rsidRPr="0A47FC7B" w:rsidR="006D00B1">
        <w:rPr>
          <w:rFonts w:ascii="Arial" w:hAnsi="Arial" w:eastAsia="Arial" w:cs="Arial"/>
        </w:rPr>
        <w:t xml:space="preserve">de los emprendedores inicia su negocio motivado principalmente por la necesidad económica, un fenómeno que refleja la falta de oportunidades laborales formales, pero que también evidencia la capacidad de resiliencia y creatividad de los mexicanos. </w:t>
      </w:r>
    </w:p>
    <w:p w:rsidRPr="006D00B1" w:rsidR="006D00B1" w:rsidP="006D00B1" w:rsidRDefault="006D00B1" w14:paraId="12217745" w14:textId="481A6CDD">
      <w:pPr>
        <w:jc w:val="both"/>
        <w:rPr>
          <w:rFonts w:ascii="Arial" w:hAnsi="Arial" w:eastAsia="Arial" w:cs="Arial"/>
        </w:rPr>
      </w:pPr>
      <w:r w:rsidRPr="0A47FC7B" w:rsidR="006D00B1">
        <w:rPr>
          <w:rFonts w:ascii="Arial" w:hAnsi="Arial" w:eastAsia="Arial" w:cs="Arial"/>
        </w:rPr>
        <w:t>Lejos de ser una debilidad, este impulso inicial ha demostrado convertirse en un motor clave para la economía nacional, ya que muchos de estos proyectos evolucionan hacia empresas sólidas que generan empleo y contribuyen al crecimiento del país.</w:t>
      </w:r>
    </w:p>
    <w:p w:rsidRPr="006D00B1" w:rsidR="00284BB1" w:rsidP="006D00B1" w:rsidRDefault="006D00B1" w14:paraId="79A14B47" w14:textId="1AD44D40">
      <w:pPr>
        <w:jc w:val="both"/>
        <w:rPr>
          <w:rFonts w:ascii="Arial" w:hAnsi="Arial" w:eastAsia="Arial" w:cs="Arial"/>
        </w:rPr>
      </w:pPr>
      <w:r w:rsidRPr="0A47FC7B" w:rsidR="00284BB1">
        <w:rPr>
          <w:rFonts w:ascii="Arial" w:hAnsi="Arial" w:eastAsia="Arial" w:cs="Arial"/>
        </w:rPr>
        <w:t>Los estudios lo respaldan: en México, el 53.5% de los fundadores de empresas son hombres y el 46.1% mujeres, con una edad promedio de 33 años al momento de emprender, lo que refleja un ecosistema joven y diverso. Además, el 57% de ellos proviene de instituciones públicas de educación, lo que evidencia que el talento emprendedor no depende del origen académico, sino de la capacidad de transformar una idea en negocio. Estos datos, recopilados por la ASEM y analizados en conjunto con Siigo Aspel, muestran cómo el emprendimiento se ha convertido en un fenómeno democrático y accesible, que con las herramientas adecuadas puede generar un impacto sostenible en la economía nacional.</w:t>
      </w:r>
    </w:p>
    <w:p w:rsidR="00625D33" w:rsidP="006D00B1" w:rsidRDefault="006D00B1" w14:paraId="0D327D49" w14:textId="4E0728AC">
      <w:pPr>
        <w:jc w:val="both"/>
        <w:rPr>
          <w:rFonts w:ascii="Arial" w:hAnsi="Arial" w:eastAsia="Arial" w:cs="Arial"/>
        </w:rPr>
      </w:pPr>
      <w:r w:rsidRPr="0A47FC7B" w:rsidR="006D00B1">
        <w:rPr>
          <w:rFonts w:ascii="Arial" w:hAnsi="Arial" w:eastAsia="Arial" w:cs="Arial"/>
        </w:rPr>
        <w:t xml:space="preserve">Ante esta realidad, el acompañamiento adecuado resulta indispensable. Es aquí donde Siigo Aspel se ha consolidado como un aliado estratégico para los emprendedores que buscan trascender. Sus soluciones contables y administrativas permiten a los negocios pasar del impulso inicial a la formalidad, con herramientas accesibles que facilitan </w:t>
      </w:r>
      <w:r w:rsidRPr="0A47FC7B" w:rsidR="006D00B1">
        <w:rPr>
          <w:rFonts w:ascii="Arial" w:hAnsi="Arial" w:eastAsia="Arial" w:cs="Arial"/>
        </w:rPr>
        <w:t xml:space="preserve">la emisión </w:t>
      </w:r>
      <w:r w:rsidRPr="0A47FC7B" w:rsidR="006D00B1">
        <w:rPr>
          <w:rFonts w:ascii="Arial" w:hAnsi="Arial" w:eastAsia="Arial" w:cs="Arial"/>
        </w:rPr>
        <w:t xml:space="preserve">de </w:t>
      </w:r>
      <w:r w:rsidRPr="0A47FC7B" w:rsidR="006D00B1">
        <w:rPr>
          <w:rFonts w:ascii="Arial" w:hAnsi="Arial" w:eastAsia="Arial" w:cs="Arial"/>
        </w:rPr>
        <w:t>factura</w:t>
      </w:r>
      <w:r w:rsidRPr="0A47FC7B" w:rsidR="00267B5A">
        <w:rPr>
          <w:rFonts w:ascii="Arial" w:hAnsi="Arial" w:eastAsia="Arial" w:cs="Arial"/>
        </w:rPr>
        <w:t>s</w:t>
      </w:r>
      <w:r w:rsidRPr="0A47FC7B" w:rsidR="00267B5A">
        <w:rPr>
          <w:rFonts w:ascii="Arial" w:hAnsi="Arial" w:eastAsia="Arial" w:cs="Arial"/>
        </w:rPr>
        <w:t xml:space="preserve"> y</w:t>
      </w:r>
      <w:r w:rsidRPr="0A47FC7B" w:rsidR="006D00B1">
        <w:rPr>
          <w:rFonts w:ascii="Arial" w:hAnsi="Arial" w:eastAsia="Arial" w:cs="Arial"/>
        </w:rPr>
        <w:t xml:space="preserve"> la gestión integral de una empresa en crecimiento. </w:t>
      </w:r>
    </w:p>
    <w:p w:rsidRPr="006D00B1" w:rsidR="006D00B1" w:rsidP="006D00B1" w:rsidRDefault="006D00B1" w14:paraId="4793BF93" w14:textId="6529BC87">
      <w:pPr>
        <w:jc w:val="both"/>
        <w:rPr>
          <w:rFonts w:ascii="Arial" w:hAnsi="Arial" w:eastAsia="Arial" w:cs="Arial"/>
        </w:rPr>
      </w:pPr>
      <w:r w:rsidRPr="0A47FC7B" w:rsidR="006D00B1">
        <w:rPr>
          <w:rFonts w:ascii="Arial" w:hAnsi="Arial" w:eastAsia="Arial" w:cs="Arial"/>
        </w:rPr>
        <w:t>Más allá de la tecnología, la compañía impulsa programas de capacitación y formación en alianza con organizaciones y especialistas, convencida de que el conocimiento y la digitalización son los factores que marcan la diferencia entre un negocio que sobrevive y uno que prospera.</w:t>
      </w:r>
    </w:p>
    <w:p w:rsidRPr="006D00B1" w:rsidR="006D00B1" w:rsidP="006D00B1" w:rsidRDefault="006D00B1" w14:paraId="6AEF9E6B" w14:textId="31FA29FE">
      <w:pPr>
        <w:jc w:val="both"/>
        <w:rPr>
          <w:rFonts w:ascii="Arial" w:hAnsi="Arial" w:eastAsia="Arial" w:cs="Arial"/>
        </w:rPr>
      </w:pPr>
      <w:r w:rsidRPr="0A47FC7B" w:rsidR="006D00B1">
        <w:rPr>
          <w:rFonts w:ascii="Arial" w:hAnsi="Arial" w:eastAsia="Arial" w:cs="Arial"/>
        </w:rPr>
        <w:t xml:space="preserve">"Emprender por necesidad no debe ser sinónimo de vulnerabilidad, sino de oportunidad. Nuestro compromiso en Siigo Aspel es brindar soluciones tecnológicas que faciliten la formalización, porque sabemos que cada negocio que crece impulsa </w:t>
      </w:r>
      <w:r w:rsidRPr="0A47FC7B" w:rsidR="006D00B1">
        <w:rPr>
          <w:rFonts w:ascii="Arial" w:hAnsi="Arial" w:eastAsia="Arial" w:cs="Arial"/>
        </w:rPr>
        <w:t xml:space="preserve">no solo a su fundador, sino también a la economía del país", señaló Reyna López, </w:t>
      </w:r>
      <w:r w:rsidRPr="0A47FC7B" w:rsidR="00625D33">
        <w:rPr>
          <w:rFonts w:ascii="Arial" w:hAnsi="Arial" w:eastAsia="Arial" w:cs="Arial"/>
        </w:rPr>
        <w:t xml:space="preserve">de </w:t>
      </w:r>
      <w:r w:rsidRPr="0A47FC7B" w:rsidR="006D00B1">
        <w:rPr>
          <w:rFonts w:ascii="Arial" w:hAnsi="Arial" w:eastAsia="Arial" w:cs="Arial"/>
        </w:rPr>
        <w:t>Siigo Aspel.</w:t>
      </w:r>
    </w:p>
    <w:p w:rsidR="00625D33" w:rsidP="006D00B1" w:rsidRDefault="006D00B1" w14:paraId="58C63CE1" w14:textId="40FE04E0">
      <w:pPr>
        <w:jc w:val="both"/>
        <w:rPr>
          <w:rFonts w:ascii="Arial" w:hAnsi="Arial" w:eastAsia="Arial" w:cs="Arial"/>
        </w:rPr>
      </w:pPr>
      <w:r w:rsidRPr="0A47FC7B" w:rsidR="006D00B1">
        <w:rPr>
          <w:rFonts w:ascii="Arial" w:hAnsi="Arial" w:eastAsia="Arial" w:cs="Arial"/>
        </w:rPr>
        <w:t>De esta manera, Siigo Aspel contribuye a que el emprendimiento motivado por necesidad deje de ser únicamente una salida temporal y se convierta en una verdadera oportunidad de desarrollo.</w:t>
      </w:r>
      <w:r w:rsidRPr="0A47FC7B" w:rsidR="006D00B1">
        <w:rPr>
          <w:rFonts w:ascii="Arial" w:hAnsi="Arial" w:eastAsia="Arial" w:cs="Arial"/>
        </w:rPr>
        <w:t xml:space="preserve"> Cada historia de esfuerzo respaldada por</w:t>
      </w:r>
      <w:r w:rsidRPr="0A47FC7B" w:rsidR="0AA37250">
        <w:rPr>
          <w:rFonts w:ascii="Arial" w:hAnsi="Arial" w:eastAsia="Arial" w:cs="Arial"/>
        </w:rPr>
        <w:t xml:space="preserve"> </w:t>
      </w:r>
      <w:r w:rsidRPr="0A47FC7B" w:rsidR="006D00B1">
        <w:rPr>
          <w:rFonts w:ascii="Arial" w:hAnsi="Arial" w:eastAsia="Arial" w:cs="Arial"/>
        </w:rPr>
        <w:t xml:space="preserve">soluciones tecnológicas confiables </w:t>
      </w:r>
      <w:r w:rsidRPr="0A47FC7B" w:rsidR="00267B5A">
        <w:rPr>
          <w:rFonts w:ascii="Arial" w:hAnsi="Arial" w:eastAsia="Arial" w:cs="Arial"/>
        </w:rPr>
        <w:t>fortalece</w:t>
      </w:r>
      <w:r w:rsidRPr="0A47FC7B" w:rsidR="006D00B1">
        <w:rPr>
          <w:rFonts w:ascii="Arial" w:hAnsi="Arial" w:eastAsia="Arial" w:cs="Arial"/>
        </w:rPr>
        <w:t xml:space="preserve"> a los negocios individuales</w:t>
      </w:r>
      <w:ins w:author="Alberto Perez" w:date="2025-09-12T12:44:00Z" w:id="402603546">
        <w:r w:rsidRPr="0A47FC7B" w:rsidR="00284BB1">
          <w:rPr>
            <w:rFonts w:ascii="Arial" w:hAnsi="Arial" w:eastAsia="Arial" w:cs="Arial"/>
          </w:rPr>
          <w:t xml:space="preserve"> </w:t>
        </w:r>
      </w:ins>
      <w:r w:rsidRPr="0A47FC7B" w:rsidR="00267B5A">
        <w:rPr>
          <w:rFonts w:ascii="Arial" w:hAnsi="Arial" w:eastAsia="Arial" w:cs="Arial"/>
        </w:rPr>
        <w:t>y</w:t>
      </w:r>
      <w:r w:rsidRPr="0A47FC7B" w:rsidR="006D00B1">
        <w:rPr>
          <w:rFonts w:ascii="Arial" w:hAnsi="Arial" w:eastAsia="Arial" w:cs="Arial"/>
        </w:rPr>
        <w:t xml:space="preserve"> al tejido económico del país. </w:t>
      </w:r>
    </w:p>
    <w:p w:rsidRPr="000A6AA2" w:rsidR="000A6AA2" w:rsidP="0A47FC7B" w:rsidRDefault="006D00B1" w14:paraId="64DB5156" w14:textId="64FCFEC2">
      <w:pPr>
        <w:jc w:val="both"/>
        <w:rPr>
          <w:rFonts w:ascii="Arial" w:hAnsi="Arial" w:eastAsia="Arial" w:cs="Arial"/>
        </w:rPr>
      </w:pPr>
      <w:r w:rsidRPr="0A47FC7B" w:rsidR="006D00B1">
        <w:rPr>
          <w:rFonts w:ascii="Arial" w:hAnsi="Arial" w:eastAsia="Arial" w:cs="Arial"/>
        </w:rPr>
        <w:t xml:space="preserve">Con esta visión, la compañía reitera su compromiso de acompañar a los emprendedores mexicanos en su camino hacia la formalización, </w:t>
      </w:r>
      <w:r w:rsidRPr="0A47FC7B" w:rsidR="006D00B1">
        <w:rPr>
          <w:rFonts w:ascii="Arial" w:hAnsi="Arial" w:eastAsia="Arial" w:cs="Arial"/>
        </w:rPr>
        <w:t xml:space="preserve">la innovación </w:t>
      </w:r>
      <w:r w:rsidRPr="0A47FC7B" w:rsidR="006D00B1">
        <w:rPr>
          <w:rFonts w:ascii="Arial" w:hAnsi="Arial" w:eastAsia="Arial" w:cs="Arial"/>
        </w:rPr>
        <w:t>y el crecimiento sostenible.</w:t>
      </w:r>
    </w:p>
    <w:p w:rsidRPr="000A6AA2" w:rsidR="6AA13900" w:rsidP="69B038DD" w:rsidRDefault="6AA13900" w14:paraId="2BFDE77F" w14:textId="515D214F"/>
    <w:sectPr w:rsidRPr="000A6AA2" w:rsidR="6AA13900">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46A89"/>
    <w:multiLevelType w:val="hybridMultilevel"/>
    <w:tmpl w:val="C534F368"/>
    <w:lvl w:ilvl="0" w:tplc="080A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20CA1E10"/>
    <w:multiLevelType w:val="hybridMultilevel"/>
    <w:tmpl w:val="E898D202"/>
    <w:lvl w:ilvl="0" w:tplc="DC2C29DC">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287A151E"/>
    <w:multiLevelType w:val="hybridMultilevel"/>
    <w:tmpl w:val="3D682282"/>
    <w:lvl w:ilvl="0" w:tplc="DC2C29DC">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6EA50AFC"/>
    <w:multiLevelType w:val="hybridMultilevel"/>
    <w:tmpl w:val="4302006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846096667">
    <w:abstractNumId w:val="2"/>
  </w:num>
  <w:num w:numId="2" w16cid:durableId="1518886191">
    <w:abstractNumId w:val="1"/>
  </w:num>
  <w:num w:numId="3" w16cid:durableId="1364017355">
    <w:abstractNumId w:val="0"/>
  </w:num>
  <w:num w:numId="4" w16cid:durableId="1948542268">
    <w:abstractNumId w:val="3"/>
  </w:num>
</w:numbering>
</file>

<file path=word/people.xml><?xml version="1.0" encoding="utf-8"?>
<w15:people xmlns:mc="http://schemas.openxmlformats.org/markup-compatibility/2006" xmlns:w15="http://schemas.microsoft.com/office/word/2012/wordml" mc:Ignorable="w15">
  <w15:person w15:author="Alberto Perez">
    <w15:presenceInfo w15:providerId="None" w15:userId="Alberto Pe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E08484"/>
    <w:rsid w:val="000A6AA2"/>
    <w:rsid w:val="000B41E3"/>
    <w:rsid w:val="00267B5A"/>
    <w:rsid w:val="00284BB1"/>
    <w:rsid w:val="002D50F7"/>
    <w:rsid w:val="00490267"/>
    <w:rsid w:val="00574972"/>
    <w:rsid w:val="00584592"/>
    <w:rsid w:val="00625D33"/>
    <w:rsid w:val="006D00B1"/>
    <w:rsid w:val="0078011E"/>
    <w:rsid w:val="007D3AD6"/>
    <w:rsid w:val="00A24374"/>
    <w:rsid w:val="00AA75BC"/>
    <w:rsid w:val="00BA446A"/>
    <w:rsid w:val="00C11794"/>
    <w:rsid w:val="00DE110B"/>
    <w:rsid w:val="00E93792"/>
    <w:rsid w:val="00FA553D"/>
    <w:rsid w:val="03966FB4"/>
    <w:rsid w:val="05DFC54F"/>
    <w:rsid w:val="062C0389"/>
    <w:rsid w:val="06B9DF58"/>
    <w:rsid w:val="0862117F"/>
    <w:rsid w:val="08E35EBD"/>
    <w:rsid w:val="099F87B0"/>
    <w:rsid w:val="0A47FC7B"/>
    <w:rsid w:val="0A869CA3"/>
    <w:rsid w:val="0AA37250"/>
    <w:rsid w:val="0B35FCF2"/>
    <w:rsid w:val="0BF11606"/>
    <w:rsid w:val="0C23F6AB"/>
    <w:rsid w:val="0CA957A8"/>
    <w:rsid w:val="1050D80B"/>
    <w:rsid w:val="126BA12C"/>
    <w:rsid w:val="13A1DA2F"/>
    <w:rsid w:val="13B76B76"/>
    <w:rsid w:val="14FE83FC"/>
    <w:rsid w:val="153F97E3"/>
    <w:rsid w:val="15EB89AA"/>
    <w:rsid w:val="1678300D"/>
    <w:rsid w:val="17406AC7"/>
    <w:rsid w:val="19CBC81D"/>
    <w:rsid w:val="19F9940C"/>
    <w:rsid w:val="1A53D6C9"/>
    <w:rsid w:val="1A7358A7"/>
    <w:rsid w:val="1C5E96B6"/>
    <w:rsid w:val="1C88BFFE"/>
    <w:rsid w:val="1D83D023"/>
    <w:rsid w:val="1F50CE94"/>
    <w:rsid w:val="1F52AB1C"/>
    <w:rsid w:val="20160763"/>
    <w:rsid w:val="21A8F819"/>
    <w:rsid w:val="22E6F9A6"/>
    <w:rsid w:val="2343C715"/>
    <w:rsid w:val="24995929"/>
    <w:rsid w:val="25FA3416"/>
    <w:rsid w:val="2650DBAF"/>
    <w:rsid w:val="269C733B"/>
    <w:rsid w:val="2867BF50"/>
    <w:rsid w:val="2AE18346"/>
    <w:rsid w:val="2E451F9D"/>
    <w:rsid w:val="2E7F22D6"/>
    <w:rsid w:val="2F7E6CAA"/>
    <w:rsid w:val="314E0F3D"/>
    <w:rsid w:val="328DF8BE"/>
    <w:rsid w:val="342B38A0"/>
    <w:rsid w:val="3444603A"/>
    <w:rsid w:val="35217BB7"/>
    <w:rsid w:val="37351EAC"/>
    <w:rsid w:val="38222BC1"/>
    <w:rsid w:val="399CD974"/>
    <w:rsid w:val="3B645C8F"/>
    <w:rsid w:val="3C377A33"/>
    <w:rsid w:val="3D43C473"/>
    <w:rsid w:val="3DFA3294"/>
    <w:rsid w:val="3F83D1C9"/>
    <w:rsid w:val="3FA684BC"/>
    <w:rsid w:val="40D7CC01"/>
    <w:rsid w:val="414822FD"/>
    <w:rsid w:val="434ADDAE"/>
    <w:rsid w:val="43653154"/>
    <w:rsid w:val="4375B4F7"/>
    <w:rsid w:val="4434E60F"/>
    <w:rsid w:val="448A43BB"/>
    <w:rsid w:val="44B390EE"/>
    <w:rsid w:val="455CC29A"/>
    <w:rsid w:val="4589B82F"/>
    <w:rsid w:val="45C0C1C1"/>
    <w:rsid w:val="46A34036"/>
    <w:rsid w:val="473852A5"/>
    <w:rsid w:val="4979AC69"/>
    <w:rsid w:val="499FAE77"/>
    <w:rsid w:val="4A3E7DD2"/>
    <w:rsid w:val="4ACFE117"/>
    <w:rsid w:val="4CF2670D"/>
    <w:rsid w:val="4D61A570"/>
    <w:rsid w:val="4F1FC186"/>
    <w:rsid w:val="50422974"/>
    <w:rsid w:val="50EEA6B1"/>
    <w:rsid w:val="5188FB29"/>
    <w:rsid w:val="52127F42"/>
    <w:rsid w:val="52D9D7E0"/>
    <w:rsid w:val="53018D62"/>
    <w:rsid w:val="530DDE63"/>
    <w:rsid w:val="531AA93D"/>
    <w:rsid w:val="536601E2"/>
    <w:rsid w:val="53CE49DC"/>
    <w:rsid w:val="541068F1"/>
    <w:rsid w:val="542A3A03"/>
    <w:rsid w:val="5430E8ED"/>
    <w:rsid w:val="555ED70B"/>
    <w:rsid w:val="55AADD36"/>
    <w:rsid w:val="55B647D4"/>
    <w:rsid w:val="55C78F3E"/>
    <w:rsid w:val="5650F002"/>
    <w:rsid w:val="57826EC2"/>
    <w:rsid w:val="57E08484"/>
    <w:rsid w:val="59C580E3"/>
    <w:rsid w:val="5AAF5A80"/>
    <w:rsid w:val="5CFB03CC"/>
    <w:rsid w:val="5D894008"/>
    <w:rsid w:val="5DF5462E"/>
    <w:rsid w:val="5E3AF881"/>
    <w:rsid w:val="5FFD8165"/>
    <w:rsid w:val="60D8DF7E"/>
    <w:rsid w:val="612C793F"/>
    <w:rsid w:val="629DA8A2"/>
    <w:rsid w:val="62C2860C"/>
    <w:rsid w:val="639A055F"/>
    <w:rsid w:val="642EE561"/>
    <w:rsid w:val="653E2471"/>
    <w:rsid w:val="6575196F"/>
    <w:rsid w:val="65C79D25"/>
    <w:rsid w:val="69B038DD"/>
    <w:rsid w:val="6AA13900"/>
    <w:rsid w:val="6B0F216B"/>
    <w:rsid w:val="6C3D134A"/>
    <w:rsid w:val="6C59F34A"/>
    <w:rsid w:val="6D8B4D9E"/>
    <w:rsid w:val="6E797855"/>
    <w:rsid w:val="704859D6"/>
    <w:rsid w:val="74B0BCBB"/>
    <w:rsid w:val="752E448F"/>
    <w:rsid w:val="77B29E74"/>
    <w:rsid w:val="780F4427"/>
    <w:rsid w:val="7B6212AE"/>
    <w:rsid w:val="7E4CE384"/>
    <w:rsid w:val="7EB73CB8"/>
    <w:rsid w:val="7EF6BB37"/>
    <w:rsid w:val="7F3E22BF"/>
    <w:rsid w:val="7FAA3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8484"/>
  <w15:chartTrackingRefBased/>
  <w15:docId w15:val="{8F159C0C-224A-490B-B1DF-CC3D717B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69B038DD"/>
    <w:rPr>
      <w:color w:val="467886"/>
      <w:u w:val="single"/>
    </w:r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0B41E3"/>
    <w:pPr>
      <w:ind w:left="720"/>
      <w:contextualSpacing/>
    </w:pPr>
  </w:style>
  <w:style w:type="paragraph" w:styleId="Asuntodelcomentario">
    <w:name w:val="annotation subject"/>
    <w:basedOn w:val="Textocomentario"/>
    <w:next w:val="Textocomentario"/>
    <w:link w:val="AsuntodelcomentarioCar"/>
    <w:uiPriority w:val="99"/>
    <w:semiHidden/>
    <w:unhideWhenUsed/>
    <w:rsid w:val="00AA75BC"/>
    <w:rPr>
      <w:b/>
      <w:bCs/>
    </w:rPr>
  </w:style>
  <w:style w:type="character" w:styleId="AsuntodelcomentarioCar" w:customStyle="1">
    <w:name w:val="Asunto del comentario Car"/>
    <w:basedOn w:val="TextocomentarioCar"/>
    <w:link w:val="Asuntodelcomentario"/>
    <w:uiPriority w:val="99"/>
    <w:semiHidden/>
    <w:rsid w:val="00AA75BC"/>
    <w:rPr>
      <w:b/>
      <w:bCs/>
      <w:sz w:val="20"/>
      <w:szCs w:val="20"/>
    </w:rPr>
  </w:style>
  <w:style w:type="paragraph" w:styleId="Revisin">
    <w:name w:val="Revision"/>
    <w:hidden/>
    <w:uiPriority w:val="99"/>
    <w:semiHidden/>
    <w:rsid w:val="00267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2463">
      <w:bodyDiv w:val="1"/>
      <w:marLeft w:val="0"/>
      <w:marRight w:val="0"/>
      <w:marTop w:val="0"/>
      <w:marBottom w:val="0"/>
      <w:divBdr>
        <w:top w:val="none" w:sz="0" w:space="0" w:color="auto"/>
        <w:left w:val="none" w:sz="0" w:space="0" w:color="auto"/>
        <w:bottom w:val="none" w:sz="0" w:space="0" w:color="auto"/>
        <w:right w:val="none" w:sz="0" w:space="0" w:color="auto"/>
      </w:divBdr>
    </w:div>
    <w:div w:id="188154250">
      <w:bodyDiv w:val="1"/>
      <w:marLeft w:val="0"/>
      <w:marRight w:val="0"/>
      <w:marTop w:val="0"/>
      <w:marBottom w:val="0"/>
      <w:divBdr>
        <w:top w:val="none" w:sz="0" w:space="0" w:color="auto"/>
        <w:left w:val="none" w:sz="0" w:space="0" w:color="auto"/>
        <w:bottom w:val="none" w:sz="0" w:space="0" w:color="auto"/>
        <w:right w:val="none" w:sz="0" w:space="0" w:color="auto"/>
      </w:divBdr>
      <w:divsChild>
        <w:div w:id="13257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514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33538">
      <w:bodyDiv w:val="1"/>
      <w:marLeft w:val="0"/>
      <w:marRight w:val="0"/>
      <w:marTop w:val="0"/>
      <w:marBottom w:val="0"/>
      <w:divBdr>
        <w:top w:val="none" w:sz="0" w:space="0" w:color="auto"/>
        <w:left w:val="none" w:sz="0" w:space="0" w:color="auto"/>
        <w:bottom w:val="none" w:sz="0" w:space="0" w:color="auto"/>
        <w:right w:val="none" w:sz="0" w:space="0" w:color="auto"/>
      </w:divBdr>
    </w:div>
    <w:div w:id="455296954">
      <w:bodyDiv w:val="1"/>
      <w:marLeft w:val="0"/>
      <w:marRight w:val="0"/>
      <w:marTop w:val="0"/>
      <w:marBottom w:val="0"/>
      <w:divBdr>
        <w:top w:val="none" w:sz="0" w:space="0" w:color="auto"/>
        <w:left w:val="none" w:sz="0" w:space="0" w:color="auto"/>
        <w:bottom w:val="none" w:sz="0" w:space="0" w:color="auto"/>
        <w:right w:val="none" w:sz="0" w:space="0" w:color="auto"/>
      </w:divBdr>
      <w:divsChild>
        <w:div w:id="43537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245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88672">
      <w:bodyDiv w:val="1"/>
      <w:marLeft w:val="0"/>
      <w:marRight w:val="0"/>
      <w:marTop w:val="0"/>
      <w:marBottom w:val="0"/>
      <w:divBdr>
        <w:top w:val="none" w:sz="0" w:space="0" w:color="auto"/>
        <w:left w:val="none" w:sz="0" w:space="0" w:color="auto"/>
        <w:bottom w:val="none" w:sz="0" w:space="0" w:color="auto"/>
        <w:right w:val="none" w:sz="0" w:space="0" w:color="auto"/>
      </w:divBdr>
      <w:divsChild>
        <w:div w:id="90002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882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959303">
      <w:bodyDiv w:val="1"/>
      <w:marLeft w:val="0"/>
      <w:marRight w:val="0"/>
      <w:marTop w:val="0"/>
      <w:marBottom w:val="0"/>
      <w:divBdr>
        <w:top w:val="none" w:sz="0" w:space="0" w:color="auto"/>
        <w:left w:val="none" w:sz="0" w:space="0" w:color="auto"/>
        <w:bottom w:val="none" w:sz="0" w:space="0" w:color="auto"/>
        <w:right w:val="none" w:sz="0" w:space="0" w:color="auto"/>
      </w:divBdr>
    </w:div>
    <w:div w:id="893127770">
      <w:bodyDiv w:val="1"/>
      <w:marLeft w:val="0"/>
      <w:marRight w:val="0"/>
      <w:marTop w:val="0"/>
      <w:marBottom w:val="0"/>
      <w:divBdr>
        <w:top w:val="none" w:sz="0" w:space="0" w:color="auto"/>
        <w:left w:val="none" w:sz="0" w:space="0" w:color="auto"/>
        <w:bottom w:val="none" w:sz="0" w:space="0" w:color="auto"/>
        <w:right w:val="none" w:sz="0" w:space="0" w:color="auto"/>
      </w:divBdr>
      <w:divsChild>
        <w:div w:id="638460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3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287227">
      <w:bodyDiv w:val="1"/>
      <w:marLeft w:val="0"/>
      <w:marRight w:val="0"/>
      <w:marTop w:val="0"/>
      <w:marBottom w:val="0"/>
      <w:divBdr>
        <w:top w:val="none" w:sz="0" w:space="0" w:color="auto"/>
        <w:left w:val="none" w:sz="0" w:space="0" w:color="auto"/>
        <w:bottom w:val="none" w:sz="0" w:space="0" w:color="auto"/>
        <w:right w:val="none" w:sz="0" w:space="0" w:color="auto"/>
      </w:divBdr>
      <w:divsChild>
        <w:div w:id="303390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551857">
      <w:bodyDiv w:val="1"/>
      <w:marLeft w:val="0"/>
      <w:marRight w:val="0"/>
      <w:marTop w:val="0"/>
      <w:marBottom w:val="0"/>
      <w:divBdr>
        <w:top w:val="none" w:sz="0" w:space="0" w:color="auto"/>
        <w:left w:val="none" w:sz="0" w:space="0" w:color="auto"/>
        <w:bottom w:val="none" w:sz="0" w:space="0" w:color="auto"/>
        <w:right w:val="none" w:sz="0" w:space="0" w:color="auto"/>
      </w:divBdr>
      <w:divsChild>
        <w:div w:id="541946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4" ma:contentTypeDescription="Crear nuevo documento." ma:contentTypeScope="" ma:versionID="d3dc2947e64a826314670da2bdcf8f7c">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ca380a4f55dd97931f21236c66c1d7f5"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E3F92D-DEB6-45EC-A443-6139C781F3C9}">
  <ds:schemaRefs>
    <ds:schemaRef ds:uri="http://schemas.microsoft.com/sharepoint/v3/contenttype/forms"/>
  </ds:schemaRefs>
</ds:datastoreItem>
</file>

<file path=customXml/itemProps2.xml><?xml version="1.0" encoding="utf-8"?>
<ds:datastoreItem xmlns:ds="http://schemas.openxmlformats.org/officeDocument/2006/customXml" ds:itemID="{8C832125-EC77-40D1-9170-004F60979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9A51F-3165-4D7F-B170-147D82FBF026}">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Estephania Anaid Bustos Mendez</dc:creator>
  <keywords/>
  <dc:description/>
  <lastModifiedBy>Ernesto Roy</lastModifiedBy>
  <revision>6</revision>
  <dcterms:created xsi:type="dcterms:W3CDTF">2025-09-12T18:40:00.0000000Z</dcterms:created>
  <dcterms:modified xsi:type="dcterms:W3CDTF">2025-09-18T19:59:02.2675319Z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SIP_Label_e2430106-5354-4682-8f10-907bdfa2a0be_Enabled">
    <vt:lpwstr>true</vt:lpwstr>
  </property>
  <property fmtid="{D5CDD505-2E9C-101B-9397-08002B2CF9AE}" pid="4" name="MSIP_Label_e2430106-5354-4682-8f10-907bdfa2a0be_SetDate">
    <vt:lpwstr>2025-09-08T15:09:07Z</vt:lpwstr>
  </property>
  <property fmtid="{D5CDD505-2E9C-101B-9397-08002B2CF9AE}" pid="5" name="MSIP_Label_e2430106-5354-4682-8f10-907bdfa2a0be_Method">
    <vt:lpwstr>Standard</vt:lpwstr>
  </property>
  <property fmtid="{D5CDD505-2E9C-101B-9397-08002B2CF9AE}" pid="6" name="MSIP_Label_e2430106-5354-4682-8f10-907bdfa2a0be_Name">
    <vt:lpwstr>defa4170-0d19-0005-0004-bc88714345d2</vt:lpwstr>
  </property>
  <property fmtid="{D5CDD505-2E9C-101B-9397-08002B2CF9AE}" pid="7" name="MSIP_Label_e2430106-5354-4682-8f10-907bdfa2a0be_SiteId">
    <vt:lpwstr>3a7479db-d9ff-4e0b-9d0a-380a5e714f6f</vt:lpwstr>
  </property>
  <property fmtid="{D5CDD505-2E9C-101B-9397-08002B2CF9AE}" pid="8" name="MSIP_Label_e2430106-5354-4682-8f10-907bdfa2a0be_ActionId">
    <vt:lpwstr>b6ce6694-8caa-440f-a573-b8a83f380568</vt:lpwstr>
  </property>
  <property fmtid="{D5CDD505-2E9C-101B-9397-08002B2CF9AE}" pid="9" name="MSIP_Label_e2430106-5354-4682-8f10-907bdfa2a0be_ContentBits">
    <vt:lpwstr>0</vt:lpwstr>
  </property>
  <property fmtid="{D5CDD505-2E9C-101B-9397-08002B2CF9AE}" pid="10" name="MSIP_Label_e2430106-5354-4682-8f10-907bdfa2a0be_Tag">
    <vt:lpwstr>10, 3, 0, 1</vt:lpwstr>
  </property>
  <property fmtid="{D5CDD505-2E9C-101B-9397-08002B2CF9AE}" pid="11" name="TaxCatchAll">
    <vt:lpwstr/>
  </property>
  <property fmtid="{D5CDD505-2E9C-101B-9397-08002B2CF9AE}" pid="12" name="lcf76f155ced4ddcb4097134ff3c332f">
    <vt:lpwstr/>
  </property>
  <property fmtid="{D5CDD505-2E9C-101B-9397-08002B2CF9AE}" pid="13" name="MediaServiceImageTags">
    <vt:lpwstr/>
  </property>
</Properties>
</file>